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82664" w14:textId="48E4AA8B" w:rsidR="007A3D3D" w:rsidRDefault="00000000">
      <w:pPr>
        <w:pStyle w:val="Heading1"/>
      </w:pPr>
      <w:r>
        <w:t>Terms of Reference: Environmental</w:t>
      </w:r>
      <w:ins w:id="0" w:author="Louise Jennings" w:date="2026-01-05T09:18:00Z" w16du:dateUtc="2026-01-05T09:18:00Z">
        <w:r w:rsidR="008055DA">
          <w:t>, Sustainability</w:t>
        </w:r>
      </w:ins>
      <w:r>
        <w:t xml:space="preserve"> &amp; Biodiversity Working Party</w:t>
      </w:r>
    </w:p>
    <w:p w14:paraId="31658D9D" w14:textId="77777777" w:rsidR="007A3D3D" w:rsidRDefault="00000000">
      <w:pPr>
        <w:pStyle w:val="Heading2"/>
      </w:pPr>
      <w:r>
        <w:t>1. Name</w:t>
      </w:r>
    </w:p>
    <w:p w14:paraId="1FF69E39" w14:textId="1AAECC06" w:rsidR="007A3D3D" w:rsidRDefault="00000000">
      <w:r>
        <w:t>The group shall be called the Environmental</w:t>
      </w:r>
      <w:ins w:id="1" w:author="Louise Jennings" w:date="2026-01-05T09:18:00Z" w16du:dateUtc="2026-01-05T09:18:00Z">
        <w:r w:rsidR="008055DA">
          <w:t>, Sustainability</w:t>
        </w:r>
      </w:ins>
      <w:r>
        <w:t xml:space="preserve"> &amp; Biodiversity Working Party.</w:t>
      </w:r>
    </w:p>
    <w:p w14:paraId="5320B08C" w14:textId="77777777" w:rsidR="007A3D3D" w:rsidRDefault="00000000">
      <w:pPr>
        <w:pStyle w:val="Heading2"/>
      </w:pPr>
      <w:r>
        <w:t>2. Status</w:t>
      </w:r>
    </w:p>
    <w:p w14:paraId="2821BB69" w14:textId="77777777" w:rsidR="007A3D3D" w:rsidRDefault="00000000">
      <w:r>
        <w:t>This is an informal working party of Alwoodley Parish Council, with no delegated decision-making authority. It operates to support the Council’s responsibilities under the Natural Environment and Rural Communities Act 2006 (as amended by the Environment Act 2021), which places a legal duty to conserve and enhance biodiversity.</w:t>
      </w:r>
    </w:p>
    <w:p w14:paraId="311F68BD" w14:textId="77777777" w:rsidR="007A3D3D" w:rsidRDefault="00000000">
      <w:pPr>
        <w:pStyle w:val="Heading2"/>
      </w:pPr>
      <w:r>
        <w:t>3. Purpose</w:t>
      </w:r>
    </w:p>
    <w:p w14:paraId="1D01D9FA" w14:textId="6F83231F" w:rsidR="007A3D3D" w:rsidRDefault="00000000">
      <w:r>
        <w:t>The Working Party is established to support the Parish Council in meeting its statutory biodiversity duty and wider environmental responsibilities. Its purpose is to:</w:t>
      </w:r>
      <w:r>
        <w:br/>
        <w:t>- Ensure biodiversity considerations are included at every Parish Council meeting, as required by law.</w:t>
      </w:r>
      <w:r>
        <w:br/>
        <w:t xml:space="preserve">- Consult with local community groups, Leeds City Council, West Yorkshire Combined Authority (WYCA), and other relevant organisations actively working on </w:t>
      </w:r>
      <w:ins w:id="2" w:author="Louise Jennings" w:date="2026-01-05T09:19:00Z" w16du:dateUtc="2026-01-05T09:19:00Z">
        <w:r w:rsidR="00B30FD4">
          <w:t>the environment, sustainabili</w:t>
        </w:r>
      </w:ins>
      <w:ins w:id="3" w:author="Louise Jennings" w:date="2026-01-05T09:20:00Z" w16du:dateUtc="2026-01-05T09:20:00Z">
        <w:r w:rsidR="00B30FD4">
          <w:t xml:space="preserve">ty and </w:t>
        </w:r>
      </w:ins>
      <w:r>
        <w:t xml:space="preserve">biodiversity </w:t>
      </w:r>
      <w:del w:id="4" w:author="Louise Jennings" w:date="2026-01-05T09:20:00Z" w16du:dateUtc="2026-01-05T09:20:00Z">
        <w:r w:rsidDel="00B30FD4">
          <w:delText xml:space="preserve">and nature recovery </w:delText>
        </w:r>
      </w:del>
      <w:r>
        <w:t>to:</w:t>
      </w:r>
      <w:r>
        <w:br/>
        <w:t xml:space="preserve">  • Identify current strategies and actions underway</w:t>
      </w:r>
      <w:r>
        <w:br/>
        <w:t xml:space="preserve">  • Assess how the Parish Council can take appropriate local responsibility</w:t>
      </w:r>
      <w:r>
        <w:br/>
        <w:t xml:space="preserve">  • Recommend priority actions to protect and enhance key habitats and species in Alwoodley</w:t>
      </w:r>
      <w:r>
        <w:br/>
        <w:t>- Prepare</w:t>
      </w:r>
      <w:del w:id="5" w:author="Louise Jennings" w:date="2026-01-05T09:23:00Z" w16du:dateUtc="2026-01-05T09:23:00Z">
        <w:r w:rsidDel="00337604">
          <w:delText xml:space="preserve"> and propose</w:delText>
        </w:r>
      </w:del>
      <w:r>
        <w:t xml:space="preserve"> a </w:t>
      </w:r>
      <w:ins w:id="6" w:author="Louise Jennings" w:date="2026-01-05T09:23:00Z" w16du:dateUtc="2026-01-05T09:23:00Z">
        <w:r w:rsidR="00337604">
          <w:t xml:space="preserve">(1) </w:t>
        </w:r>
      </w:ins>
      <w:r>
        <w:t xml:space="preserve">Biodiversity </w:t>
      </w:r>
      <w:ins w:id="7" w:author="Louise Jennings" w:date="2026-01-05T09:20:00Z" w16du:dateUtc="2026-01-05T09:20:00Z">
        <w:r w:rsidR="000C6DC6">
          <w:t xml:space="preserve">Policy and </w:t>
        </w:r>
      </w:ins>
      <w:ins w:id="8" w:author="Louise Jennings" w:date="2026-01-05T09:23:00Z" w16du:dateUtc="2026-01-05T09:23:00Z">
        <w:r w:rsidR="00337604">
          <w:t xml:space="preserve">(2) Biodiversity </w:t>
        </w:r>
      </w:ins>
      <w:r>
        <w:t>Action Plan for adoption by the Council, based on evidence, consultation, and local opportunities</w:t>
      </w:r>
      <w:r>
        <w:br/>
      </w:r>
      <w:del w:id="9" w:author="Louise Jennings" w:date="2026-01-05T09:21:00Z" w16du:dateUtc="2026-01-05T09:21:00Z">
        <w:r w:rsidDel="00E30DCA">
          <w:delText>- Submit a draft Biodiversity Action Plan by November 2025 to inform the Council’s 2026/27 budget planning process</w:delText>
        </w:r>
      </w:del>
      <w:r>
        <w:br/>
        <w:t>- Advise the Council on local environmental matters, including land management, tree planting, nature corridors, habitat creation, and sustainable practices</w:t>
      </w:r>
      <w:r>
        <w:br/>
        <w:t xml:space="preserve">- Identify opportunities for collaboration, citizen engagement, and external funding to support local </w:t>
      </w:r>
      <w:ins w:id="10" w:author="Louise Jennings" w:date="2026-01-05T09:21:00Z" w16du:dateUtc="2026-01-05T09:21:00Z">
        <w:r w:rsidR="003A5AF7">
          <w:t xml:space="preserve">environmental, sustainability and </w:t>
        </w:r>
      </w:ins>
      <w:r>
        <w:t>biodiversity goals</w:t>
      </w:r>
      <w:r>
        <w:br/>
        <w:t>- Monitor relevant national and local policy developments and advise the Council on implications or opportunities</w:t>
      </w:r>
    </w:p>
    <w:p w14:paraId="6B1411F3" w14:textId="77777777" w:rsidR="007A3D3D" w:rsidRDefault="00000000">
      <w:pPr>
        <w:pStyle w:val="Heading2"/>
      </w:pPr>
      <w:r>
        <w:t>4. Membership</w:t>
      </w:r>
    </w:p>
    <w:p w14:paraId="7C019813" w14:textId="77777777" w:rsidR="007A3D3D" w:rsidRDefault="00000000">
      <w:r>
        <w:t>- The Working Party will consist of councillors and invited community members or stakeholders with relevant interest or expertise</w:t>
      </w:r>
      <w:r>
        <w:br/>
        <w:t>- A lead councillor will coordinate the group’s work</w:t>
      </w:r>
      <w:r>
        <w:br/>
        <w:t xml:space="preserve">- The Parish Clerk may provide administrative or procedural support but is not required to </w:t>
      </w:r>
      <w:r>
        <w:lastRenderedPageBreak/>
        <w:t>attend all meetings</w:t>
      </w:r>
      <w:r>
        <w:br/>
        <w:t>- Membership will be approved annually by Full Council and may be reviewed at any time</w:t>
      </w:r>
    </w:p>
    <w:p w14:paraId="64341A65" w14:textId="77777777" w:rsidR="007A3D3D" w:rsidRDefault="00000000">
      <w:pPr>
        <w:pStyle w:val="Heading2"/>
      </w:pPr>
      <w:r>
        <w:t>5. Meetings</w:t>
      </w:r>
    </w:p>
    <w:p w14:paraId="3DE57A85" w14:textId="77777777" w:rsidR="007A3D3D" w:rsidRDefault="00000000">
      <w:r>
        <w:t>- Members will meet in person or online as needed, at the discretion of the lead councillor</w:t>
      </w:r>
      <w:r>
        <w:br/>
        <w:t>- The group is not required to publish formal agendas or minutes, but will maintain summary notes of meetings and key recommendations</w:t>
      </w:r>
      <w:r>
        <w:br/>
        <w:t>- Meeting outcomes shall be reported to Full Council by the lead councillor or another nominated member</w:t>
      </w:r>
    </w:p>
    <w:p w14:paraId="279A1463" w14:textId="77777777" w:rsidR="007A3D3D" w:rsidRDefault="00000000">
      <w:pPr>
        <w:pStyle w:val="Heading2"/>
      </w:pPr>
      <w:r>
        <w:t>6. Reporting &amp; Council Integration</w:t>
      </w:r>
    </w:p>
    <w:p w14:paraId="5D0CEC29" w14:textId="27A1B78C" w:rsidR="007A3D3D" w:rsidRDefault="00000000">
      <w:r>
        <w:t>- The Working Party shall:</w:t>
      </w:r>
      <w:r>
        <w:br/>
      </w:r>
      <w:del w:id="11" w:author="Louise Jennings" w:date="2026-01-05T09:22:00Z" w16du:dateUtc="2026-01-05T09:22:00Z">
        <w:r w:rsidDel="00C14DDC">
          <w:delText xml:space="preserve">  • Submit a draft Biodiversity Action Plan to Full Council by November 2025</w:delText>
        </w:r>
        <w:r w:rsidDel="00C14DDC">
          <w:br/>
        </w:r>
      </w:del>
      <w:r>
        <w:t xml:space="preserve">  • Report regularly to Full Council with updates, findings, </w:t>
      </w:r>
      <w:del w:id="12" w:author="Louise Jennings" w:date="2026-01-05T09:27:00Z" w16du:dateUtc="2026-01-05T09:27:00Z">
        <w:r w:rsidDel="00DF39AF">
          <w:delText xml:space="preserve">and </w:delText>
        </w:r>
      </w:del>
      <w:r>
        <w:t>proposed actions</w:t>
      </w:r>
      <w:ins w:id="13" w:author="Louise Jennings" w:date="2026-01-05T09:27:00Z" w16du:dateUtc="2026-01-05T09:27:00Z">
        <w:r w:rsidR="00DF39AF">
          <w:t xml:space="preserve"> </w:t>
        </w:r>
        <w:r w:rsidR="00DF39AF">
          <w:t>and</w:t>
        </w:r>
        <w:r w:rsidR="00DF39AF">
          <w:t xml:space="preserve"> budgets required</w:t>
        </w:r>
      </w:ins>
      <w:r>
        <w:br/>
        <w:t xml:space="preserve">  • Propose agenda items to the Clerk relating to biodiversity for inclusion in Full Council meetings, supporting the Council’s duty to “have regard to biodiversity” in all decisions</w:t>
      </w:r>
    </w:p>
    <w:p w14:paraId="53CCC4B3" w14:textId="77777777" w:rsidR="007A3D3D" w:rsidRDefault="00000000">
      <w:pPr>
        <w:pStyle w:val="Heading2"/>
      </w:pPr>
      <w:r>
        <w:t>7. Review</w:t>
      </w:r>
    </w:p>
    <w:p w14:paraId="71A2DEC4" w14:textId="77777777" w:rsidR="007A3D3D" w:rsidRDefault="00000000">
      <w:r>
        <w:t>These Terms of Reference will be reviewed annually, typically at the Annual Parish Council Meeting, or sooner if required.</w:t>
      </w:r>
    </w:p>
    <w:sectPr w:rsidR="007A3D3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394716">
    <w:abstractNumId w:val="8"/>
  </w:num>
  <w:num w:numId="2" w16cid:durableId="81684284">
    <w:abstractNumId w:val="6"/>
  </w:num>
  <w:num w:numId="3" w16cid:durableId="1338996621">
    <w:abstractNumId w:val="5"/>
  </w:num>
  <w:num w:numId="4" w16cid:durableId="1715812107">
    <w:abstractNumId w:val="4"/>
  </w:num>
  <w:num w:numId="5" w16cid:durableId="2113747181">
    <w:abstractNumId w:val="7"/>
  </w:num>
  <w:num w:numId="6" w16cid:durableId="1066730399">
    <w:abstractNumId w:val="3"/>
  </w:num>
  <w:num w:numId="7" w16cid:durableId="1347706464">
    <w:abstractNumId w:val="2"/>
  </w:num>
  <w:num w:numId="8" w16cid:durableId="298653801">
    <w:abstractNumId w:val="1"/>
  </w:num>
  <w:num w:numId="9" w16cid:durableId="114624045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uise Jennings">
    <w15:presenceInfo w15:providerId="Windows Live" w15:userId="e1106847d1b163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doNotDisplayPageBoundaries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6DC6"/>
    <w:rsid w:val="0015074B"/>
    <w:rsid w:val="0029639D"/>
    <w:rsid w:val="00326F90"/>
    <w:rsid w:val="00337604"/>
    <w:rsid w:val="003A5AF7"/>
    <w:rsid w:val="007A3D3D"/>
    <w:rsid w:val="008055DA"/>
    <w:rsid w:val="00AA1D8D"/>
    <w:rsid w:val="00B30FD4"/>
    <w:rsid w:val="00B47730"/>
    <w:rsid w:val="00C14DDC"/>
    <w:rsid w:val="00CB0664"/>
    <w:rsid w:val="00D64A24"/>
    <w:rsid w:val="00DF39AF"/>
    <w:rsid w:val="00E30DCA"/>
    <w:rsid w:val="00FA38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833889E-5D9B-4F7E-9C35-2D10C75E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8055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Louise Jennings</cp:lastModifiedBy>
  <cp:revision>10</cp:revision>
  <dcterms:created xsi:type="dcterms:W3CDTF">2026-01-05T09:18:00Z</dcterms:created>
  <dcterms:modified xsi:type="dcterms:W3CDTF">2026-01-05T09:27:00Z</dcterms:modified>
  <cp:category/>
</cp:coreProperties>
</file>